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99CE4E" w14:textId="77777777" w:rsidR="00757138" w:rsidRPr="0056461C" w:rsidRDefault="007B1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Mandat et engagement relatif au projet 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  <w:highlight w:val="yellow"/>
        </w:rPr>
        <w:t>WWW</w:t>
      </w:r>
      <w:r w:rsidRPr="0056461C">
        <w:rPr>
          <w:rFonts w:ascii="Marianne" w:eastAsia="Lucida Sans Unicode" w:hAnsi="Marianne" w:cs="Arial"/>
          <w:b/>
          <w:kern w:val="2"/>
          <w:sz w:val="28"/>
          <w:szCs w:val="32"/>
        </w:rPr>
        <w:t xml:space="preserve"> </w:t>
      </w:r>
    </w:p>
    <w:p w14:paraId="2C8C5563" w14:textId="77777777" w:rsidR="00757138" w:rsidRPr="0056461C" w:rsidRDefault="00757138">
      <w:pPr>
        <w:rPr>
          <w:rFonts w:ascii="Marianne" w:eastAsia="Lucida Sans Unicode" w:hAnsi="Marianne" w:cs="Arial"/>
          <w:b/>
          <w:kern w:val="2"/>
          <w:sz w:val="28"/>
          <w:szCs w:val="32"/>
        </w:rPr>
      </w:pPr>
    </w:p>
    <w:p w14:paraId="1EB482A5" w14:textId="539882E8" w:rsidR="00757138" w:rsidRDefault="00757138">
      <w:pPr>
        <w:jc w:val="both"/>
        <w:rPr>
          <w:rFonts w:ascii="Marianne" w:eastAsia="Lucida Sans Unicode" w:hAnsi="Marianne" w:cs="Arial"/>
          <w:kern w:val="2"/>
          <w:sz w:val="22"/>
        </w:rPr>
      </w:pPr>
    </w:p>
    <w:p w14:paraId="1CE2EDDA" w14:textId="77777777" w:rsidR="008B49BA" w:rsidRPr="0056461C" w:rsidRDefault="008B49BA">
      <w:pPr>
        <w:jc w:val="both"/>
        <w:rPr>
          <w:rFonts w:ascii="Marianne" w:eastAsia="Lucida Sans Unicode" w:hAnsi="Marianne" w:cs="Arial"/>
          <w:kern w:val="2"/>
          <w:sz w:val="22"/>
        </w:rPr>
      </w:pPr>
    </w:p>
    <w:p w14:paraId="0E04B8F4" w14:textId="77777777"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 xml:space="preserve">Je soussigné : (nom du représentant légal, dénomination sociale </w:t>
      </w:r>
      <w:r w:rsidRPr="0056461C">
        <w:rPr>
          <w:rFonts w:ascii="Marianne" w:eastAsia="Lucida Sans Unicode" w:hAnsi="Marianne" w:cs="Arial"/>
          <w:sz w:val="22"/>
          <w:highlight w:val="yellow"/>
        </w:rPr>
        <w:t>XXX,</w:t>
      </w:r>
      <w:r w:rsidRPr="0056461C">
        <w:rPr>
          <w:rFonts w:ascii="Marianne" w:eastAsia="Lucida Sans Unicode" w:hAnsi="Marianne" w:cs="Arial"/>
          <w:sz w:val="22"/>
        </w:rPr>
        <w:t xml:space="preserve"> forme juridique),                                                                                                   </w:t>
      </w:r>
    </w:p>
    <w:p w14:paraId="66382747" w14:textId="48CB896E" w:rsidR="00757138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43641482" w14:textId="71738701" w:rsidR="008B49BA" w:rsidRDefault="008B49BA">
      <w:pPr>
        <w:jc w:val="both"/>
        <w:rPr>
          <w:rFonts w:ascii="Marianne" w:eastAsia="Lucida Sans Unicode" w:hAnsi="Marianne" w:cs="Arial"/>
          <w:sz w:val="22"/>
        </w:rPr>
      </w:pPr>
    </w:p>
    <w:p w14:paraId="780F3203" w14:textId="77777777" w:rsidR="008B49BA" w:rsidRPr="0056461C" w:rsidRDefault="008B49BA">
      <w:pPr>
        <w:jc w:val="both"/>
        <w:rPr>
          <w:rFonts w:ascii="Marianne" w:eastAsia="Lucida Sans Unicode" w:hAnsi="Marianne" w:cs="Arial"/>
          <w:sz w:val="22"/>
        </w:rPr>
      </w:pPr>
    </w:p>
    <w:p w14:paraId="1347C94E" w14:textId="77777777"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44026823" w14:textId="77777777"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2B61E666" w14:textId="77777777" w:rsidR="00757138" w:rsidRPr="0056461C" w:rsidRDefault="007B1547">
      <w:pPr>
        <w:jc w:val="both"/>
        <w:rPr>
          <w:rFonts w:ascii="Marianne" w:hAnsi="Marianne"/>
          <w:sz w:val="22"/>
        </w:rPr>
      </w:pPr>
      <w:r w:rsidRPr="0056461C">
        <w:rPr>
          <w:rFonts w:ascii="Marianne" w:eastAsia="Lucida Sans Unicode" w:hAnsi="Marianne" w:cs="Arial"/>
          <w:sz w:val="22"/>
        </w:rPr>
        <w:t>Demeurant à : (siège social),</w:t>
      </w:r>
    </w:p>
    <w:p w14:paraId="65D0AF2B" w14:textId="77777777" w:rsidR="00757138" w:rsidRPr="0056461C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11DCF5D7" w14:textId="79FE98A5" w:rsidR="00757138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3732E003" w14:textId="35C8A67C" w:rsidR="008B49BA" w:rsidRDefault="008B49BA">
      <w:pPr>
        <w:jc w:val="both"/>
        <w:rPr>
          <w:rFonts w:ascii="Marianne" w:eastAsia="Lucida Sans Unicode" w:hAnsi="Marianne" w:cs="Arial"/>
          <w:sz w:val="22"/>
        </w:rPr>
      </w:pPr>
    </w:p>
    <w:p w14:paraId="6DA7C341" w14:textId="77777777" w:rsidR="008B49BA" w:rsidRPr="0056461C" w:rsidRDefault="008B49BA">
      <w:pPr>
        <w:jc w:val="both"/>
        <w:rPr>
          <w:rFonts w:ascii="Marianne" w:eastAsia="Lucida Sans Unicode" w:hAnsi="Marianne" w:cs="Arial"/>
          <w:sz w:val="22"/>
        </w:rPr>
      </w:pPr>
    </w:p>
    <w:p w14:paraId="64CFFE30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1A576369" w14:textId="77777777" w:rsidR="00757138" w:rsidRPr="008B49BA" w:rsidRDefault="007B1547">
      <w:p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Participant à la réalisation du projet </w:t>
      </w:r>
      <w:r w:rsidRPr="008B49BA">
        <w:rPr>
          <w:rFonts w:ascii="Marianne" w:eastAsia="Lucida Sans Unicode" w:hAnsi="Marianne" w:cs="Arial"/>
          <w:sz w:val="22"/>
          <w:highlight w:val="yellow"/>
        </w:rPr>
        <w:t>WWW</w:t>
      </w:r>
      <w:r w:rsidRPr="008B49BA">
        <w:rPr>
          <w:rFonts w:ascii="Marianne" w:eastAsia="Lucida Sans Unicode" w:hAnsi="Marianne" w:cs="Arial"/>
          <w:sz w:val="22"/>
        </w:rPr>
        <w:t>, en tant que partenaire,</w:t>
      </w:r>
    </w:p>
    <w:p w14:paraId="258D832B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40EDE229" w14:textId="06154AF9" w:rsidR="00757138" w:rsidRPr="008B49BA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8B49BA">
        <w:rPr>
          <w:rFonts w:ascii="Marianne" w:hAnsi="Marianne" w:cs="Arial"/>
          <w:sz w:val="22"/>
          <w:szCs w:val="24"/>
        </w:rPr>
        <w:t xml:space="preserve">Reconnaît par la présente avoir désigné </w:t>
      </w:r>
      <w:r w:rsidRPr="008B49BA">
        <w:rPr>
          <w:rFonts w:ascii="Marianne" w:hAnsi="Marianne" w:cs="Arial"/>
          <w:sz w:val="22"/>
          <w:szCs w:val="24"/>
          <w:highlight w:val="yellow"/>
        </w:rPr>
        <w:t>YYY</w:t>
      </w:r>
      <w:r w:rsidRPr="008B49BA">
        <w:rPr>
          <w:rFonts w:ascii="Marianne" w:hAnsi="Marianne" w:cs="Arial"/>
          <w:sz w:val="22"/>
          <w:szCs w:val="24"/>
        </w:rPr>
        <w:t xml:space="preserve"> comme mandataire, qui accepte d’une part, de la représenter auprès de l’OFB</w:t>
      </w:r>
      <w:r w:rsidR="00337797" w:rsidRPr="008B49BA">
        <w:rPr>
          <w:rFonts w:ascii="Marianne" w:hAnsi="Marianne" w:cs="Arial"/>
          <w:sz w:val="22"/>
          <w:szCs w:val="24"/>
        </w:rPr>
        <w:t xml:space="preserve"> ou de l’ADEME</w:t>
      </w:r>
      <w:r w:rsidRPr="008B49BA">
        <w:rPr>
          <w:rFonts w:ascii="Marianne" w:hAnsi="Marianne" w:cs="Arial"/>
          <w:sz w:val="22"/>
          <w:szCs w:val="24"/>
        </w:rPr>
        <w:t xml:space="preserve">, dans le cadre </w:t>
      </w:r>
      <w:r w:rsidR="00337797" w:rsidRPr="008B49BA">
        <w:rPr>
          <w:rFonts w:ascii="Marianne" w:hAnsi="Marianne" w:cs="Arial"/>
          <w:sz w:val="22"/>
          <w:szCs w:val="24"/>
        </w:rPr>
        <w:t>du</w:t>
      </w:r>
      <w:r w:rsidRPr="008B49BA">
        <w:rPr>
          <w:rFonts w:ascii="Marianne" w:hAnsi="Marianne" w:cs="Arial"/>
          <w:sz w:val="22"/>
          <w:szCs w:val="24"/>
        </w:rPr>
        <w:t xml:space="preserve"> </w:t>
      </w:r>
      <w:r w:rsidR="00136C82" w:rsidRPr="008B49BA">
        <w:rPr>
          <w:rFonts w:ascii="Marianne" w:hAnsi="Marianne" w:cs="Arial"/>
          <w:sz w:val="22"/>
          <w:szCs w:val="24"/>
        </w:rPr>
        <w:t>contrat de marché de recherche et développement</w:t>
      </w:r>
      <w:r w:rsidRPr="008B49BA">
        <w:rPr>
          <w:rFonts w:ascii="Marianne" w:hAnsi="Marianne" w:cs="Arial"/>
          <w:sz w:val="22"/>
          <w:szCs w:val="24"/>
        </w:rPr>
        <w:t xml:space="preserve"> portant sur la réalisation du projet </w:t>
      </w:r>
      <w:r w:rsidRPr="008B49BA">
        <w:rPr>
          <w:rFonts w:ascii="Marianne" w:hAnsi="Marianne" w:cs="Arial"/>
          <w:sz w:val="22"/>
          <w:szCs w:val="24"/>
          <w:highlight w:val="yellow"/>
        </w:rPr>
        <w:t>WWW</w:t>
      </w:r>
      <w:r w:rsidRPr="008B49BA">
        <w:rPr>
          <w:rFonts w:ascii="Marianne" w:hAnsi="Marianne" w:cs="Arial"/>
          <w:sz w:val="22"/>
          <w:szCs w:val="24"/>
        </w:rPr>
        <w:t>, et d’autre part de percevoir de l’OFB</w:t>
      </w:r>
      <w:r w:rsidR="00337797" w:rsidRPr="008B49BA">
        <w:rPr>
          <w:rFonts w:ascii="Marianne" w:hAnsi="Marianne" w:cs="Arial"/>
          <w:sz w:val="22"/>
          <w:szCs w:val="24"/>
        </w:rPr>
        <w:t xml:space="preserve"> ou de l’ADEME</w:t>
      </w:r>
      <w:r w:rsidRPr="008B49BA">
        <w:rPr>
          <w:rFonts w:ascii="Marianne" w:hAnsi="Marianne" w:cs="Arial"/>
          <w:sz w:val="22"/>
          <w:szCs w:val="24"/>
        </w:rPr>
        <w:t xml:space="preserve"> l’ensemble </w:t>
      </w:r>
      <w:r w:rsidR="00136C82" w:rsidRPr="008B49BA">
        <w:rPr>
          <w:rFonts w:ascii="Marianne" w:hAnsi="Marianne" w:cs="Arial"/>
          <w:sz w:val="22"/>
          <w:szCs w:val="24"/>
        </w:rPr>
        <w:t>du financement</w:t>
      </w:r>
      <w:r w:rsidRPr="008B49BA">
        <w:rPr>
          <w:rFonts w:ascii="Marianne" w:hAnsi="Marianne" w:cs="Arial"/>
          <w:sz w:val="22"/>
          <w:szCs w:val="24"/>
        </w:rPr>
        <w:t xml:space="preserve"> et de l</w:t>
      </w:r>
      <w:r w:rsidR="00136C82" w:rsidRPr="008B49BA">
        <w:rPr>
          <w:rFonts w:ascii="Marianne" w:hAnsi="Marianne" w:cs="Arial"/>
          <w:sz w:val="22"/>
          <w:szCs w:val="24"/>
        </w:rPr>
        <w:t>e</w:t>
      </w:r>
      <w:r w:rsidRPr="008B49BA">
        <w:rPr>
          <w:rFonts w:ascii="Marianne" w:hAnsi="Marianne" w:cs="Arial"/>
          <w:sz w:val="22"/>
          <w:szCs w:val="24"/>
        </w:rPr>
        <w:t xml:space="preserve"> reverser à </w:t>
      </w:r>
      <w:r w:rsidRPr="008B49BA">
        <w:rPr>
          <w:rFonts w:ascii="Marianne" w:hAnsi="Marianne" w:cs="Arial"/>
          <w:sz w:val="22"/>
          <w:szCs w:val="24"/>
          <w:highlight w:val="yellow"/>
        </w:rPr>
        <w:t>XXX</w:t>
      </w:r>
      <w:r w:rsidRPr="008B49BA">
        <w:rPr>
          <w:rFonts w:ascii="Marianne" w:hAnsi="Marianne" w:cs="Arial"/>
          <w:sz w:val="22"/>
          <w:szCs w:val="24"/>
        </w:rPr>
        <w:t xml:space="preserve"> en fonction de sa quote-part, conformément aux modalités techniques et financières jointes en annexes à la convention précitée.</w:t>
      </w:r>
    </w:p>
    <w:p w14:paraId="010A1B0F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7BBCD1F5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14:paraId="15CF9719" w14:textId="77777777" w:rsidR="00757138" w:rsidRPr="008B49BA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8B49BA">
        <w:rPr>
          <w:rFonts w:ascii="Marianne" w:hAnsi="Marianne" w:cs="Arial"/>
          <w:sz w:val="22"/>
          <w:szCs w:val="24"/>
        </w:rPr>
        <w:t>De ce fait, le mandataire ainsi désigné est chargé</w:t>
      </w:r>
      <w:r w:rsidRPr="008B49BA">
        <w:rPr>
          <w:rFonts w:ascii="Calibri" w:hAnsi="Calibri" w:cs="Calibri"/>
          <w:sz w:val="22"/>
          <w:szCs w:val="24"/>
        </w:rPr>
        <w:t> </w:t>
      </w:r>
      <w:r w:rsidRPr="008B49BA">
        <w:rPr>
          <w:rFonts w:ascii="Marianne" w:hAnsi="Marianne" w:cs="Arial"/>
          <w:sz w:val="22"/>
          <w:szCs w:val="24"/>
        </w:rPr>
        <w:t>:</w:t>
      </w:r>
    </w:p>
    <w:p w14:paraId="57E45918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6E3AE4B4" w14:textId="290C745C" w:rsidR="00757138" w:rsidRPr="008B49BA" w:rsidRDefault="007B1547">
      <w:pPr>
        <w:numPr>
          <w:ilvl w:val="0"/>
          <w:numId w:val="1"/>
        </w:numPr>
        <w:tabs>
          <w:tab w:val="left" w:pos="900"/>
        </w:tabs>
        <w:jc w:val="both"/>
        <w:rPr>
          <w:rFonts w:ascii="Marianne" w:hAnsi="Marianne"/>
          <w:sz w:val="22"/>
        </w:rPr>
      </w:pPr>
      <w:proofErr w:type="gramStart"/>
      <w:r w:rsidRPr="008B49BA">
        <w:rPr>
          <w:rFonts w:ascii="Marianne" w:eastAsia="Lucida Sans Unicode" w:hAnsi="Marianne" w:cs="Arial"/>
          <w:sz w:val="22"/>
        </w:rPr>
        <w:t>de</w:t>
      </w:r>
      <w:proofErr w:type="gramEnd"/>
      <w:r w:rsidRPr="008B49BA">
        <w:rPr>
          <w:rFonts w:ascii="Marianne" w:eastAsia="Lucida Sans Unicode" w:hAnsi="Marianne" w:cs="Arial"/>
          <w:sz w:val="22"/>
        </w:rPr>
        <w:t xml:space="preserve"> l’information d</w:t>
      </w:r>
      <w:r w:rsidR="008B49BA">
        <w:rPr>
          <w:rFonts w:ascii="Marianne" w:eastAsia="Lucida Sans Unicode" w:hAnsi="Marianne" w:cs="Arial"/>
          <w:sz w:val="22"/>
        </w:rPr>
        <w:t>e</w:t>
      </w:r>
      <w:r w:rsidRPr="008B49BA">
        <w:rPr>
          <w:rFonts w:ascii="Marianne" w:eastAsia="Lucida Sans Unicode" w:hAnsi="Marianne" w:cs="Arial"/>
          <w:sz w:val="22"/>
          <w:highlight w:val="yellow"/>
        </w:rPr>
        <w:t xml:space="preserve"> XXX </w:t>
      </w:r>
      <w:r w:rsidRPr="008B49BA">
        <w:rPr>
          <w:rFonts w:ascii="Marianne" w:eastAsia="Lucida Sans Unicode" w:hAnsi="Marianne" w:cs="Arial"/>
          <w:sz w:val="22"/>
        </w:rPr>
        <w:t>du contenu de la convention précitée ainsi que de ses avenants éventuels ;</w:t>
      </w:r>
    </w:p>
    <w:p w14:paraId="6464B850" w14:textId="77777777" w:rsidR="00757138" w:rsidRPr="008B49BA" w:rsidRDefault="00757138">
      <w:pPr>
        <w:tabs>
          <w:tab w:val="left" w:pos="900"/>
        </w:tabs>
        <w:ind w:left="360"/>
        <w:jc w:val="both"/>
        <w:rPr>
          <w:rFonts w:ascii="Marianne" w:eastAsia="Lucida Sans Unicode" w:hAnsi="Marianne" w:cs="Arial"/>
          <w:sz w:val="22"/>
        </w:rPr>
      </w:pPr>
    </w:p>
    <w:p w14:paraId="06FFB6B3" w14:textId="40ADF38F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8B49BA">
        <w:rPr>
          <w:rFonts w:ascii="Marianne" w:eastAsia="Lucida Sans Unicode" w:hAnsi="Marianne" w:cs="Arial"/>
          <w:sz w:val="22"/>
        </w:rPr>
        <w:t>de</w:t>
      </w:r>
      <w:proofErr w:type="gramEnd"/>
      <w:r w:rsidRPr="008B49BA">
        <w:rPr>
          <w:rFonts w:ascii="Marianne" w:eastAsia="Lucida Sans Unicode" w:hAnsi="Marianne" w:cs="Arial"/>
          <w:sz w:val="22"/>
        </w:rPr>
        <w:t xml:space="preserve"> la représentation de </w:t>
      </w:r>
      <w:r w:rsidRPr="008B49BA">
        <w:rPr>
          <w:rFonts w:ascii="Marianne" w:eastAsia="Lucida Sans Unicode" w:hAnsi="Marianne" w:cs="Arial"/>
          <w:sz w:val="22"/>
          <w:highlight w:val="yellow"/>
        </w:rPr>
        <w:t xml:space="preserve">XXX </w:t>
      </w:r>
      <w:r w:rsidRPr="008B49BA">
        <w:rPr>
          <w:rFonts w:ascii="Marianne" w:eastAsia="Lucida Sans Unicode" w:hAnsi="Marianne" w:cs="Arial"/>
          <w:sz w:val="22"/>
        </w:rPr>
        <w:t>vis à vis de l’OFB</w:t>
      </w:r>
      <w:r w:rsidR="00337797" w:rsidRPr="008B49BA">
        <w:rPr>
          <w:rFonts w:ascii="Marianne" w:eastAsia="Lucida Sans Unicode" w:hAnsi="Marianne" w:cs="Arial"/>
          <w:sz w:val="22"/>
        </w:rPr>
        <w:t xml:space="preserve"> ou de l’ADEM</w:t>
      </w:r>
      <w:r w:rsidR="00A96B6B" w:rsidRPr="008B49BA">
        <w:rPr>
          <w:rFonts w:ascii="Marianne" w:eastAsia="Lucida Sans Unicode" w:hAnsi="Marianne" w:cs="Arial"/>
          <w:sz w:val="22"/>
        </w:rPr>
        <w:t>E</w:t>
      </w:r>
      <w:r w:rsidRPr="008B49BA">
        <w:rPr>
          <w:rFonts w:ascii="Marianne" w:eastAsia="Lucida Sans Unicode" w:hAnsi="Marianne" w:cs="Arial"/>
          <w:sz w:val="22"/>
        </w:rPr>
        <w:t xml:space="preserve"> ;</w:t>
      </w:r>
    </w:p>
    <w:p w14:paraId="1B109824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66A96FDF" w14:textId="67CADDF9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8B49BA">
        <w:rPr>
          <w:rFonts w:ascii="Marianne" w:eastAsia="Lucida Sans Unicode" w:hAnsi="Marianne" w:cs="Arial"/>
          <w:sz w:val="22"/>
        </w:rPr>
        <w:t>de</w:t>
      </w:r>
      <w:proofErr w:type="gramEnd"/>
      <w:r w:rsidRPr="008B49BA">
        <w:rPr>
          <w:rFonts w:ascii="Marianne" w:eastAsia="Lucida Sans Unicode" w:hAnsi="Marianne" w:cs="Arial"/>
          <w:sz w:val="22"/>
        </w:rPr>
        <w:t xml:space="preserve"> la diffusion à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dans un délai raisonnable pour le bon déroulement du projet concerné, de toutes correspondances de l’OFB</w:t>
      </w:r>
      <w:r w:rsidR="00337797" w:rsidRPr="008B49BA">
        <w:rPr>
          <w:rFonts w:ascii="Marianne" w:eastAsia="Lucida Sans Unicode" w:hAnsi="Marianne" w:cs="Arial"/>
          <w:sz w:val="22"/>
        </w:rPr>
        <w:t xml:space="preserve"> ou de l’ADEME</w:t>
      </w:r>
      <w:r w:rsidRPr="008B49BA">
        <w:rPr>
          <w:rFonts w:ascii="Marianne" w:eastAsia="Lucida Sans Unicode" w:hAnsi="Marianne" w:cs="Arial"/>
          <w:sz w:val="22"/>
        </w:rPr>
        <w:t xml:space="preserve"> ;</w:t>
      </w:r>
    </w:p>
    <w:p w14:paraId="0D35B334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602888A9" w14:textId="0CC158A0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8B49BA">
        <w:rPr>
          <w:rFonts w:ascii="Marianne" w:eastAsia="Lucida Sans Unicode" w:hAnsi="Marianne" w:cs="Arial"/>
          <w:sz w:val="22"/>
        </w:rPr>
        <w:t>de</w:t>
      </w:r>
      <w:proofErr w:type="gramEnd"/>
      <w:r w:rsidRPr="008B49BA">
        <w:rPr>
          <w:rFonts w:ascii="Marianne" w:eastAsia="Lucida Sans Unicode" w:hAnsi="Marianne" w:cs="Arial"/>
          <w:sz w:val="22"/>
        </w:rPr>
        <w:t xml:space="preserve"> transmettre à l’OFB</w:t>
      </w:r>
      <w:r w:rsidR="00337797" w:rsidRPr="008B49BA">
        <w:rPr>
          <w:rFonts w:ascii="Marianne" w:eastAsia="Lucida Sans Unicode" w:hAnsi="Marianne" w:cs="Arial"/>
          <w:sz w:val="22"/>
        </w:rPr>
        <w:t xml:space="preserve"> ou à l’ADEME</w:t>
      </w:r>
      <w:r w:rsidRPr="008B49BA">
        <w:rPr>
          <w:rFonts w:ascii="Marianne" w:eastAsia="Lucida Sans Unicode" w:hAnsi="Marianne" w:cs="Arial"/>
          <w:sz w:val="22"/>
        </w:rPr>
        <w:t xml:space="preserve">, dans ce même délai, tous documents sous quelle que forme que ce soit, émanant de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et notamment les différents rapports prévus ainsi que l’ensemble des états récapitulatifs certifiés conforme par la personne habilitée à engager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(chef d’établissement, chef comptable) et des pièces justificatives ;</w:t>
      </w:r>
    </w:p>
    <w:p w14:paraId="0E0FB322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0B57DCDF" w14:textId="10BCE369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proofErr w:type="gramStart"/>
      <w:r w:rsidRPr="008B49BA">
        <w:rPr>
          <w:rFonts w:ascii="Marianne" w:eastAsia="Lucida Sans Unicode" w:hAnsi="Marianne" w:cs="Arial"/>
          <w:sz w:val="22"/>
        </w:rPr>
        <w:t>de</w:t>
      </w:r>
      <w:proofErr w:type="gramEnd"/>
      <w:r w:rsidRPr="008B49BA">
        <w:rPr>
          <w:rFonts w:ascii="Marianne" w:eastAsia="Lucida Sans Unicode" w:hAnsi="Marianne" w:cs="Arial"/>
          <w:sz w:val="22"/>
        </w:rPr>
        <w:t xml:space="preserve"> verser à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la quote-part de </w:t>
      </w:r>
      <w:r w:rsidR="00136C82" w:rsidRPr="008B49BA">
        <w:rPr>
          <w:rFonts w:ascii="Marianne" w:eastAsia="Lucida Sans Unicode" w:hAnsi="Marianne" w:cs="Arial"/>
          <w:sz w:val="22"/>
        </w:rPr>
        <w:t>financement</w:t>
      </w:r>
      <w:r w:rsidRPr="008B49BA">
        <w:rPr>
          <w:rFonts w:ascii="Marianne" w:eastAsia="Lucida Sans Unicode" w:hAnsi="Marianne" w:cs="Arial"/>
          <w:sz w:val="22"/>
        </w:rPr>
        <w:t xml:space="preserve"> de l’OFB</w:t>
      </w:r>
      <w:r w:rsidR="00337797" w:rsidRPr="008B49BA">
        <w:rPr>
          <w:rFonts w:ascii="Marianne" w:eastAsia="Lucida Sans Unicode" w:hAnsi="Marianne" w:cs="Arial"/>
          <w:sz w:val="22"/>
        </w:rPr>
        <w:t xml:space="preserve"> ou de l’ADEME</w:t>
      </w:r>
      <w:r w:rsidRPr="008B49BA">
        <w:rPr>
          <w:rFonts w:ascii="Marianne" w:eastAsia="Lucida Sans Unicode" w:hAnsi="Marianne" w:cs="Arial"/>
          <w:sz w:val="22"/>
        </w:rPr>
        <w:t xml:space="preserve"> conformément à la répartition définie d’un commun accord, soit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€ selon les modalités prévues à cet effet dans la convention précitée.</w:t>
      </w:r>
    </w:p>
    <w:p w14:paraId="44C10F5C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14:paraId="0A68687F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627D84A9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04572DE7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1F88969D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17EBFEBE" w14:textId="77777777" w:rsidR="008B49BA" w:rsidRDefault="008B49BA">
      <w:pPr>
        <w:suppressAutoHyphens w:val="0"/>
        <w:rPr>
          <w:ins w:id="0" w:author="HETTE-TRONQUART Nicolas" w:date="2024-05-03T16:47:00Z"/>
          <w:rFonts w:ascii="Marianne" w:eastAsia="Lucida Sans Unicode" w:hAnsi="Marianne" w:cs="Arial"/>
          <w:sz w:val="22"/>
        </w:rPr>
      </w:pPr>
      <w:bookmarkStart w:id="1" w:name="_GoBack"/>
      <w:ins w:id="2" w:author="HETTE-TRONQUART Nicolas" w:date="2024-05-03T16:47:00Z">
        <w:r>
          <w:rPr>
            <w:rFonts w:ascii="Marianne" w:eastAsia="Lucida Sans Unicode" w:hAnsi="Marianne" w:cs="Arial"/>
            <w:sz w:val="22"/>
          </w:rPr>
          <w:br w:type="page"/>
        </w:r>
      </w:ins>
    </w:p>
    <w:bookmarkEnd w:id="1"/>
    <w:p w14:paraId="5606D881" w14:textId="324B904F" w:rsidR="00757138" w:rsidRPr="008B49BA" w:rsidRDefault="007B1547">
      <w:p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lastRenderedPageBreak/>
        <w:t xml:space="preserve">De ce fait, le partenaire </w:t>
      </w:r>
      <w:r w:rsidRPr="008B49BA">
        <w:rPr>
          <w:rFonts w:ascii="Marianne" w:eastAsia="Lucida Sans Unicode" w:hAnsi="Marianne" w:cs="Arial"/>
          <w:sz w:val="22"/>
          <w:highlight w:val="yellow"/>
        </w:rPr>
        <w:t>XXX</w:t>
      </w:r>
      <w:r w:rsidRPr="008B49BA">
        <w:rPr>
          <w:rFonts w:ascii="Marianne" w:eastAsia="Lucida Sans Unicode" w:hAnsi="Marianne" w:cs="Arial"/>
          <w:sz w:val="22"/>
        </w:rPr>
        <w:t xml:space="preserve"> :</w:t>
      </w:r>
    </w:p>
    <w:p w14:paraId="5FACB40A" w14:textId="77777777" w:rsidR="00757138" w:rsidRPr="008B49BA" w:rsidRDefault="00757138">
      <w:pPr>
        <w:jc w:val="both"/>
        <w:rPr>
          <w:rFonts w:ascii="Marianne" w:eastAsia="Lucida Sans Unicode" w:hAnsi="Marianne" w:cs="Arial"/>
          <w:sz w:val="22"/>
        </w:rPr>
      </w:pPr>
    </w:p>
    <w:p w14:paraId="7F83C20A" w14:textId="77777777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Déclare avoir pris connaissance du montant </w:t>
      </w:r>
      <w:r w:rsidR="00136C82" w:rsidRPr="008B49BA">
        <w:rPr>
          <w:rFonts w:ascii="Marianne" w:eastAsia="Lucida Sans Unicode" w:hAnsi="Marianne" w:cs="Arial"/>
          <w:sz w:val="22"/>
        </w:rPr>
        <w:t>des sommes</w:t>
      </w:r>
      <w:r w:rsidRPr="008B49BA">
        <w:rPr>
          <w:rFonts w:ascii="Marianne" w:eastAsia="Lucida Sans Unicode" w:hAnsi="Marianne" w:cs="Arial"/>
          <w:sz w:val="22"/>
        </w:rPr>
        <w:t xml:space="preserve"> accordée</w:t>
      </w:r>
      <w:r w:rsidR="00136C82" w:rsidRPr="008B49BA">
        <w:rPr>
          <w:rFonts w:ascii="Marianne" w:eastAsia="Lucida Sans Unicode" w:hAnsi="Marianne" w:cs="Arial"/>
          <w:sz w:val="22"/>
        </w:rPr>
        <w:t>s</w:t>
      </w:r>
      <w:r w:rsidRPr="008B49BA">
        <w:rPr>
          <w:rFonts w:ascii="Marianne" w:eastAsia="Lucida Sans Unicode" w:hAnsi="Marianne" w:cs="Arial"/>
          <w:sz w:val="22"/>
        </w:rPr>
        <w:t xml:space="preserve"> à chaque partenaire pour la réalisation dudit projet ;</w:t>
      </w:r>
    </w:p>
    <w:p w14:paraId="7CB7F4BD" w14:textId="77777777" w:rsidR="00757138" w:rsidRPr="008B49BA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14:paraId="3834E149" w14:textId="0A6C2B5C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Donne mandat pour agir en son nom et à son compte à </w:t>
      </w:r>
      <w:r w:rsidRPr="008B49BA">
        <w:rPr>
          <w:rFonts w:ascii="Marianne" w:eastAsia="Lucida Sans Unicode" w:hAnsi="Marianne" w:cs="Arial"/>
          <w:sz w:val="22"/>
          <w:highlight w:val="yellow"/>
        </w:rPr>
        <w:t>YYY</w:t>
      </w:r>
      <w:r w:rsidRPr="008B49BA">
        <w:rPr>
          <w:rFonts w:ascii="Marianne" w:eastAsia="Lucida Sans Unicode" w:hAnsi="Marianne" w:cs="Arial"/>
          <w:sz w:val="22"/>
        </w:rPr>
        <w:t>, désigné comme porteur du projet, pour solliciter et percevoir de l'OFB</w:t>
      </w:r>
      <w:r w:rsidR="00A96B6B" w:rsidRPr="008B49BA">
        <w:rPr>
          <w:rFonts w:ascii="Marianne" w:eastAsia="Lucida Sans Unicode" w:hAnsi="Marianne" w:cs="Arial"/>
          <w:sz w:val="22"/>
        </w:rPr>
        <w:t xml:space="preserve"> </w:t>
      </w:r>
      <w:r w:rsidR="00A96B6B" w:rsidRPr="008B49BA">
        <w:rPr>
          <w:rFonts w:ascii="Marianne" w:eastAsia="Lucida Sans Unicode" w:hAnsi="Marianne" w:cs="Arial"/>
          <w:sz w:val="22"/>
        </w:rPr>
        <w:t>ou de l’ADEME</w:t>
      </w:r>
      <w:r w:rsidRPr="008B49BA">
        <w:rPr>
          <w:rFonts w:ascii="Marianne" w:eastAsia="Lucida Sans Unicode" w:hAnsi="Marianne" w:cs="Arial"/>
          <w:sz w:val="22"/>
        </w:rPr>
        <w:t xml:space="preserve"> le </w:t>
      </w:r>
      <w:r w:rsidR="00136C82" w:rsidRPr="008B49BA">
        <w:rPr>
          <w:rFonts w:ascii="Marianne" w:eastAsia="Lucida Sans Unicode" w:hAnsi="Marianne" w:cs="Arial"/>
          <w:sz w:val="22"/>
        </w:rPr>
        <w:t>financement</w:t>
      </w:r>
      <w:r w:rsidRPr="008B49BA">
        <w:rPr>
          <w:rFonts w:ascii="Marianne" w:eastAsia="Lucida Sans Unicode" w:hAnsi="Marianne" w:cs="Arial"/>
          <w:sz w:val="22"/>
        </w:rPr>
        <w:t xml:space="preserve"> afférent au projet susvisé ;</w:t>
      </w:r>
    </w:p>
    <w:p w14:paraId="5FB37347" w14:textId="77777777" w:rsidR="00757138" w:rsidRPr="008B49BA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14:paraId="025A48C2" w14:textId="000E8D50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Déclare être informé des conditions d'utilisation </w:t>
      </w:r>
      <w:r w:rsidR="00136C82" w:rsidRPr="008B49BA">
        <w:rPr>
          <w:rFonts w:ascii="Marianne" w:eastAsia="Lucida Sans Unicode" w:hAnsi="Marianne" w:cs="Arial"/>
          <w:sz w:val="22"/>
        </w:rPr>
        <w:t>du financement</w:t>
      </w:r>
      <w:r w:rsidRPr="008B49BA">
        <w:rPr>
          <w:rFonts w:ascii="Marianne" w:eastAsia="Lucida Sans Unicode" w:hAnsi="Marianne" w:cs="Arial"/>
          <w:sz w:val="22"/>
        </w:rPr>
        <w:t xml:space="preserve"> qu’il est susceptible de recevoir de l'OFB</w:t>
      </w:r>
      <w:r w:rsidR="00A96B6B" w:rsidRPr="008B49BA">
        <w:rPr>
          <w:rFonts w:ascii="Marianne" w:eastAsia="Lucida Sans Unicode" w:hAnsi="Marianne" w:cs="Arial"/>
          <w:sz w:val="22"/>
        </w:rPr>
        <w:t xml:space="preserve"> </w:t>
      </w:r>
      <w:r w:rsidR="00A96B6B" w:rsidRPr="008B49BA">
        <w:rPr>
          <w:rFonts w:ascii="Marianne" w:eastAsia="Lucida Sans Unicode" w:hAnsi="Marianne" w:cs="Arial"/>
          <w:sz w:val="22"/>
        </w:rPr>
        <w:t>ou de l’ADEME</w:t>
      </w:r>
      <w:r w:rsidRPr="008B49BA">
        <w:rPr>
          <w:rFonts w:ascii="Marianne" w:eastAsia="Lucida Sans Unicode" w:hAnsi="Marianne" w:cs="Arial"/>
          <w:sz w:val="22"/>
        </w:rPr>
        <w:t xml:space="preserve"> par l'intermédiaire de </w:t>
      </w:r>
      <w:r w:rsidRPr="008B49BA">
        <w:rPr>
          <w:rFonts w:ascii="Marianne" w:eastAsia="Lucida Sans Unicode" w:hAnsi="Marianne" w:cs="Arial"/>
          <w:sz w:val="22"/>
          <w:highlight w:val="yellow"/>
        </w:rPr>
        <w:t>YYY</w:t>
      </w:r>
      <w:r w:rsidRPr="008B49BA">
        <w:rPr>
          <w:rFonts w:ascii="Marianne" w:eastAsia="Lucida Sans Unicode" w:hAnsi="Marianne" w:cs="Arial"/>
          <w:sz w:val="22"/>
        </w:rPr>
        <w:t xml:space="preserve"> ;</w:t>
      </w:r>
    </w:p>
    <w:p w14:paraId="5CA5E569" w14:textId="77777777" w:rsidR="00757138" w:rsidRPr="008B49BA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14:paraId="635ECA0E" w14:textId="77777777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S'engage à fournir à </w:t>
      </w:r>
      <w:r w:rsidRPr="008B49BA">
        <w:rPr>
          <w:rFonts w:ascii="Marianne" w:eastAsia="Lucida Sans Unicode" w:hAnsi="Marianne" w:cs="Arial"/>
          <w:sz w:val="22"/>
          <w:highlight w:val="yellow"/>
        </w:rPr>
        <w:t>YYY</w:t>
      </w:r>
      <w:r w:rsidRPr="008B49BA">
        <w:rPr>
          <w:rFonts w:ascii="Marianne" w:eastAsia="Lucida Sans Unicode" w:hAnsi="Marianne" w:cs="Arial"/>
          <w:sz w:val="22"/>
        </w:rPr>
        <w:t xml:space="preserve"> toutes les pièces nécessaires pour justifier de la bonne utilisation </w:t>
      </w:r>
      <w:r w:rsidR="00136C82" w:rsidRPr="008B49BA">
        <w:rPr>
          <w:rFonts w:ascii="Marianne" w:eastAsia="Lucida Sans Unicode" w:hAnsi="Marianne" w:cs="Arial"/>
          <w:sz w:val="22"/>
        </w:rPr>
        <w:t>du financement</w:t>
      </w:r>
      <w:r w:rsidRPr="008B49BA">
        <w:rPr>
          <w:rFonts w:ascii="Marianne" w:eastAsia="Lucida Sans Unicode" w:hAnsi="Marianne" w:cs="Arial"/>
          <w:sz w:val="22"/>
        </w:rPr>
        <w:t xml:space="preserve"> (justificatifs de toutes les dépenses liées à la réalisation effective du projet) ;</w:t>
      </w:r>
    </w:p>
    <w:p w14:paraId="467A74EB" w14:textId="77777777" w:rsidR="00757138" w:rsidRPr="008B49BA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14:paraId="62E4428C" w14:textId="066A4B11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 xml:space="preserve">Déclare que le versement </w:t>
      </w:r>
      <w:r w:rsidR="00136C82" w:rsidRPr="008B49BA">
        <w:rPr>
          <w:rFonts w:ascii="Marianne" w:eastAsia="Lucida Sans Unicode" w:hAnsi="Marianne" w:cs="Arial"/>
          <w:sz w:val="22"/>
        </w:rPr>
        <w:t>du financement</w:t>
      </w:r>
      <w:r w:rsidRPr="008B49BA">
        <w:rPr>
          <w:rFonts w:ascii="Marianne" w:eastAsia="Lucida Sans Unicode" w:hAnsi="Marianne" w:cs="Arial"/>
          <w:sz w:val="22"/>
        </w:rPr>
        <w:t xml:space="preserve"> accordé par l'OFB</w:t>
      </w:r>
      <w:r w:rsidR="00A96B6B" w:rsidRPr="008B49BA">
        <w:rPr>
          <w:rFonts w:ascii="Marianne" w:eastAsia="Lucida Sans Unicode" w:hAnsi="Marianne" w:cs="Arial"/>
          <w:sz w:val="22"/>
        </w:rPr>
        <w:t xml:space="preserve"> </w:t>
      </w:r>
      <w:r w:rsidR="00A96B6B" w:rsidRPr="008B49BA">
        <w:rPr>
          <w:rFonts w:ascii="Marianne" w:eastAsia="Lucida Sans Unicode" w:hAnsi="Marianne" w:cs="Arial"/>
          <w:sz w:val="22"/>
        </w:rPr>
        <w:t xml:space="preserve">ou </w:t>
      </w:r>
      <w:r w:rsidR="00A96B6B" w:rsidRPr="008B49BA">
        <w:rPr>
          <w:rFonts w:ascii="Marianne" w:eastAsia="Lucida Sans Unicode" w:hAnsi="Marianne" w:cs="Arial"/>
          <w:sz w:val="22"/>
        </w:rPr>
        <w:t>par</w:t>
      </w:r>
      <w:r w:rsidR="00A96B6B" w:rsidRPr="008B49BA">
        <w:rPr>
          <w:rFonts w:ascii="Marianne" w:eastAsia="Lucida Sans Unicode" w:hAnsi="Marianne" w:cs="Arial"/>
          <w:sz w:val="22"/>
        </w:rPr>
        <w:t xml:space="preserve"> l’ADEME</w:t>
      </w:r>
      <w:r w:rsidRPr="008B49BA">
        <w:rPr>
          <w:rFonts w:ascii="Marianne" w:eastAsia="Lucida Sans Unicode" w:hAnsi="Marianne" w:cs="Arial"/>
          <w:sz w:val="22"/>
        </w:rPr>
        <w:t xml:space="preserve"> est libératoire au profit de </w:t>
      </w:r>
      <w:r w:rsidRPr="008B49BA">
        <w:rPr>
          <w:rFonts w:ascii="Marianne" w:eastAsia="Lucida Sans Unicode" w:hAnsi="Marianne" w:cs="Arial"/>
          <w:sz w:val="22"/>
          <w:highlight w:val="yellow"/>
        </w:rPr>
        <w:t>YYY</w:t>
      </w:r>
      <w:r w:rsidRPr="008B49BA">
        <w:rPr>
          <w:rFonts w:ascii="Marianne" w:eastAsia="Lucida Sans Unicode" w:hAnsi="Marianne" w:cs="Arial"/>
          <w:sz w:val="22"/>
        </w:rPr>
        <w:t xml:space="preserve"> ;</w:t>
      </w:r>
    </w:p>
    <w:p w14:paraId="69D9D344" w14:textId="77777777" w:rsidR="00757138" w:rsidRPr="008B49BA" w:rsidRDefault="00757138">
      <w:pPr>
        <w:ind w:left="360"/>
        <w:jc w:val="both"/>
        <w:rPr>
          <w:rFonts w:ascii="Marianne" w:eastAsia="Lucida Sans Unicode" w:hAnsi="Marianne" w:cs="Arial"/>
          <w:sz w:val="22"/>
        </w:rPr>
      </w:pPr>
    </w:p>
    <w:p w14:paraId="648AD2CF" w14:textId="30ABEC57" w:rsidR="00757138" w:rsidRPr="008B49BA" w:rsidRDefault="007B1547">
      <w:pPr>
        <w:numPr>
          <w:ilvl w:val="0"/>
          <w:numId w:val="1"/>
        </w:numPr>
        <w:jc w:val="both"/>
        <w:rPr>
          <w:rFonts w:ascii="Marianne" w:hAnsi="Marianne"/>
          <w:sz w:val="22"/>
        </w:rPr>
      </w:pPr>
      <w:r w:rsidRPr="008B49BA">
        <w:rPr>
          <w:rFonts w:ascii="Marianne" w:eastAsia="Lucida Sans Unicode" w:hAnsi="Marianne" w:cs="Arial"/>
          <w:sz w:val="22"/>
        </w:rPr>
        <w:t>S'engage à reverser à l'OFB</w:t>
      </w:r>
      <w:r w:rsidR="00A96B6B" w:rsidRPr="008B49BA">
        <w:rPr>
          <w:rFonts w:ascii="Marianne" w:eastAsia="Lucida Sans Unicode" w:hAnsi="Marianne" w:cs="Arial"/>
          <w:sz w:val="22"/>
        </w:rPr>
        <w:t xml:space="preserve"> </w:t>
      </w:r>
      <w:r w:rsidR="00A96B6B" w:rsidRPr="008B49BA">
        <w:rPr>
          <w:rFonts w:ascii="Marianne" w:eastAsia="Lucida Sans Unicode" w:hAnsi="Marianne" w:cs="Arial"/>
          <w:sz w:val="22"/>
        </w:rPr>
        <w:t xml:space="preserve">ou </w:t>
      </w:r>
      <w:r w:rsidR="00A96B6B" w:rsidRPr="008B49BA">
        <w:rPr>
          <w:rFonts w:ascii="Marianne" w:eastAsia="Lucida Sans Unicode" w:hAnsi="Marianne" w:cs="Arial"/>
          <w:sz w:val="22"/>
        </w:rPr>
        <w:t>à</w:t>
      </w:r>
      <w:r w:rsidR="00A96B6B" w:rsidRPr="008B49BA">
        <w:rPr>
          <w:rFonts w:ascii="Marianne" w:eastAsia="Lucida Sans Unicode" w:hAnsi="Marianne" w:cs="Arial"/>
          <w:sz w:val="22"/>
        </w:rPr>
        <w:t xml:space="preserve"> l’ADEME</w:t>
      </w:r>
      <w:r w:rsidRPr="008B49BA">
        <w:rPr>
          <w:rFonts w:ascii="Marianne" w:eastAsia="Lucida Sans Unicode" w:hAnsi="Marianne" w:cs="Arial"/>
          <w:sz w:val="22"/>
        </w:rPr>
        <w:t xml:space="preserve"> </w:t>
      </w:r>
      <w:r w:rsidR="00136C82" w:rsidRPr="008B49BA">
        <w:rPr>
          <w:rFonts w:ascii="Marianne" w:eastAsia="Lucida Sans Unicode" w:hAnsi="Marianne" w:cs="Arial"/>
          <w:sz w:val="22"/>
        </w:rPr>
        <w:t>les sommes</w:t>
      </w:r>
      <w:r w:rsidRPr="008B49BA">
        <w:rPr>
          <w:rFonts w:ascii="Marianne" w:eastAsia="Lucida Sans Unicode" w:hAnsi="Marianne" w:cs="Arial"/>
          <w:sz w:val="22"/>
        </w:rPr>
        <w:t xml:space="preserve"> qu'il aurait reçues par l'intermédiaire de </w:t>
      </w:r>
      <w:r w:rsidRPr="008B49BA">
        <w:rPr>
          <w:rFonts w:ascii="Marianne" w:eastAsia="Lucida Sans Unicode" w:hAnsi="Marianne" w:cs="Arial"/>
          <w:sz w:val="22"/>
          <w:highlight w:val="yellow"/>
        </w:rPr>
        <w:t>YYY</w:t>
      </w:r>
      <w:r w:rsidRPr="008B49BA">
        <w:rPr>
          <w:rFonts w:ascii="Marianne" w:eastAsia="Lucida Sans Unicode" w:hAnsi="Marianne" w:cs="Arial"/>
          <w:sz w:val="22"/>
        </w:rPr>
        <w:t xml:space="preserve"> en cas de trop perçu ou de </w:t>
      </w:r>
      <w:r w:rsidR="00476CB2" w:rsidRPr="008B49BA">
        <w:rPr>
          <w:rFonts w:ascii="Marianne" w:eastAsia="Lucida Sans Unicode" w:hAnsi="Marianne" w:cs="Arial"/>
          <w:sz w:val="22"/>
        </w:rPr>
        <w:t>non-respect</w:t>
      </w:r>
      <w:r w:rsidRPr="008B49BA">
        <w:rPr>
          <w:rFonts w:ascii="Marianne" w:eastAsia="Lucida Sans Unicode" w:hAnsi="Marianne" w:cs="Arial"/>
          <w:sz w:val="22"/>
        </w:rPr>
        <w:t xml:space="preserve"> de ses obligations contractuelles notamment dans le cadre de ses relations avec l'ensemble des partenaires réalisant le projet.</w:t>
      </w:r>
    </w:p>
    <w:p w14:paraId="3CC639BF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eastAsia="Lucida Sans Unicode" w:hAnsi="Marianne" w:cs="Arial"/>
          <w:sz w:val="22"/>
          <w:szCs w:val="24"/>
        </w:rPr>
      </w:pPr>
    </w:p>
    <w:p w14:paraId="1BA23978" w14:textId="77777777" w:rsidR="00757138" w:rsidRPr="008B49BA" w:rsidRDefault="00757138">
      <w:pPr>
        <w:pStyle w:val="RETRAITDROIT"/>
        <w:tabs>
          <w:tab w:val="clear" w:pos="8500"/>
          <w:tab w:val="left" w:pos="927"/>
        </w:tabs>
        <w:rPr>
          <w:rFonts w:ascii="Marianne" w:hAnsi="Marianne" w:cs="Arial"/>
          <w:sz w:val="22"/>
          <w:szCs w:val="24"/>
        </w:rPr>
      </w:pPr>
    </w:p>
    <w:p w14:paraId="39836558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00D3B604" w14:textId="77777777" w:rsidR="00757138" w:rsidRPr="008B49BA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54FA7126" w14:textId="56EF3831" w:rsidR="00757138" w:rsidRPr="008B49BA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8B49BA">
        <w:rPr>
          <w:rFonts w:ascii="Marianne" w:hAnsi="Marianne" w:cs="Arial"/>
          <w:sz w:val="22"/>
          <w:szCs w:val="24"/>
        </w:rPr>
        <w:t xml:space="preserve">Le présent mandat aura une durée identique </w:t>
      </w:r>
      <w:r w:rsidR="00A96B6B" w:rsidRPr="008B49BA">
        <w:rPr>
          <w:rFonts w:ascii="Marianne" w:hAnsi="Marianne" w:cs="Arial"/>
          <w:sz w:val="22"/>
          <w:szCs w:val="24"/>
        </w:rPr>
        <w:t>au</w:t>
      </w:r>
      <w:r w:rsidR="00136C82" w:rsidRPr="008B49BA">
        <w:rPr>
          <w:rFonts w:ascii="Marianne" w:hAnsi="Marianne" w:cs="Arial"/>
          <w:sz w:val="22"/>
          <w:szCs w:val="24"/>
        </w:rPr>
        <w:t xml:space="preserve"> contrat de marché de recherche et développement </w:t>
      </w:r>
      <w:r w:rsidRPr="008B49BA">
        <w:rPr>
          <w:rFonts w:ascii="Marianne" w:hAnsi="Marianne" w:cs="Arial"/>
          <w:sz w:val="22"/>
          <w:szCs w:val="24"/>
        </w:rPr>
        <w:t>signé entre l’OFB</w:t>
      </w:r>
      <w:r w:rsidR="00A96B6B" w:rsidRPr="008B49BA">
        <w:rPr>
          <w:rFonts w:ascii="Marianne" w:hAnsi="Marianne" w:cs="Arial"/>
          <w:sz w:val="22"/>
          <w:szCs w:val="24"/>
        </w:rPr>
        <w:t xml:space="preserve"> ou l’ADEME</w:t>
      </w:r>
      <w:r w:rsidRPr="008B49BA">
        <w:rPr>
          <w:rFonts w:ascii="Marianne" w:hAnsi="Marianne" w:cs="Arial"/>
          <w:sz w:val="22"/>
          <w:szCs w:val="24"/>
        </w:rPr>
        <w:t xml:space="preserve"> et le mandataire </w:t>
      </w:r>
      <w:r w:rsidRPr="008B49BA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8B49BA">
        <w:rPr>
          <w:rFonts w:ascii="Marianne" w:hAnsi="Marianne" w:cs="Arial"/>
          <w:sz w:val="22"/>
          <w:szCs w:val="24"/>
        </w:rPr>
        <w:t>.</w:t>
      </w:r>
    </w:p>
    <w:p w14:paraId="26D39367" w14:textId="77777777" w:rsidR="00757138" w:rsidRPr="0056461C" w:rsidRDefault="00757138">
      <w:pPr>
        <w:pStyle w:val="RETRAITDROIT"/>
        <w:tabs>
          <w:tab w:val="clear" w:pos="8500"/>
        </w:tabs>
        <w:ind w:firstLine="567"/>
        <w:rPr>
          <w:rFonts w:ascii="Marianne" w:hAnsi="Marianne" w:cs="Arial"/>
          <w:sz w:val="22"/>
          <w:szCs w:val="24"/>
        </w:rPr>
      </w:pPr>
    </w:p>
    <w:p w14:paraId="1DCA9822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003B0F4C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74C679E6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7D3F5B99" w14:textId="77777777"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sz w:val="22"/>
          <w:szCs w:val="24"/>
        </w:rPr>
        <w:t xml:space="preserve">Fait en </w:t>
      </w:r>
      <w:proofErr w:type="spellStart"/>
      <w:r w:rsidRPr="0056461C">
        <w:rPr>
          <w:rFonts w:ascii="Marianne" w:hAnsi="Marianne" w:cs="Arial"/>
          <w:sz w:val="22"/>
          <w:szCs w:val="24"/>
          <w:highlight w:val="yellow"/>
        </w:rPr>
        <w:t>zz</w:t>
      </w:r>
      <w:proofErr w:type="spellEnd"/>
      <w:r w:rsidRPr="0056461C">
        <w:rPr>
          <w:rFonts w:ascii="Marianne" w:hAnsi="Marianne" w:cs="Arial"/>
          <w:sz w:val="22"/>
          <w:szCs w:val="24"/>
        </w:rPr>
        <w:t xml:space="preserve"> exemplaires originaux, le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</w:t>
      </w:r>
      <w:proofErr w:type="gramStart"/>
      <w:r w:rsidRPr="0056461C">
        <w:rPr>
          <w:rFonts w:ascii="Marianne" w:hAnsi="Marianne" w:cs="Arial"/>
          <w:sz w:val="22"/>
          <w:szCs w:val="24"/>
          <w:highlight w:val="yellow"/>
        </w:rPr>
        <w:t>…….</w:t>
      </w:r>
      <w:proofErr w:type="gramEnd"/>
      <w:r w:rsidRPr="0056461C">
        <w:rPr>
          <w:rFonts w:ascii="Marianne" w:hAnsi="Marianne" w:cs="Arial"/>
          <w:sz w:val="22"/>
          <w:szCs w:val="24"/>
          <w:highlight w:val="yellow"/>
        </w:rPr>
        <w:t>,</w:t>
      </w:r>
      <w:r w:rsidRPr="0056461C">
        <w:rPr>
          <w:rFonts w:ascii="Marianne" w:hAnsi="Marianne" w:cs="Arial"/>
          <w:sz w:val="22"/>
          <w:szCs w:val="24"/>
        </w:rPr>
        <w:t xml:space="preserve"> à </w:t>
      </w:r>
      <w:r w:rsidRPr="0056461C">
        <w:rPr>
          <w:rFonts w:ascii="Marianne" w:hAnsi="Marianne" w:cs="Arial"/>
          <w:sz w:val="22"/>
          <w:szCs w:val="24"/>
          <w:highlight w:val="yellow"/>
        </w:rPr>
        <w:t>…………………..</w:t>
      </w:r>
    </w:p>
    <w:p w14:paraId="02A9EC28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4BD5597A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 w:cs="Arial"/>
          <w:sz w:val="22"/>
          <w:szCs w:val="24"/>
        </w:rPr>
      </w:pPr>
    </w:p>
    <w:p w14:paraId="52D677D6" w14:textId="77777777" w:rsidR="00757138" w:rsidRPr="0056461C" w:rsidRDefault="00757138">
      <w:pPr>
        <w:pStyle w:val="RETRAITDROIT"/>
        <w:tabs>
          <w:tab w:val="clear" w:pos="8500"/>
        </w:tabs>
        <w:rPr>
          <w:rFonts w:ascii="Marianne" w:hAnsi="Marianne"/>
          <w:sz w:val="22"/>
          <w:szCs w:val="24"/>
        </w:rPr>
      </w:pPr>
    </w:p>
    <w:p w14:paraId="08C02769" w14:textId="77777777" w:rsidR="00757138" w:rsidRPr="0056461C" w:rsidRDefault="007B1547">
      <w:pPr>
        <w:pStyle w:val="RETRAITDROIT"/>
        <w:tabs>
          <w:tab w:val="clear" w:pos="8500"/>
        </w:tabs>
        <w:rPr>
          <w:rFonts w:ascii="Marianne" w:hAnsi="Marianne"/>
          <w:sz w:val="18"/>
        </w:rPr>
      </w:pPr>
      <w:r w:rsidRPr="0056461C">
        <w:rPr>
          <w:rFonts w:ascii="Marianne" w:hAnsi="Marianne" w:cs="Arial"/>
          <w:b/>
          <w:sz w:val="22"/>
          <w:szCs w:val="24"/>
        </w:rPr>
        <w:t xml:space="preserve">Pour le mandataire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YYY</w:t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</w:r>
      <w:r w:rsidRPr="0056461C">
        <w:rPr>
          <w:rFonts w:ascii="Marianne" w:hAnsi="Marianne" w:cs="Arial"/>
          <w:b/>
          <w:sz w:val="22"/>
          <w:szCs w:val="24"/>
        </w:rPr>
        <w:tab/>
        <w:t xml:space="preserve">Pour le partenaire </w:t>
      </w:r>
      <w:r w:rsidRPr="0056461C">
        <w:rPr>
          <w:rFonts w:ascii="Marianne" w:hAnsi="Marianne" w:cs="Arial"/>
          <w:b/>
          <w:sz w:val="22"/>
          <w:szCs w:val="24"/>
          <w:highlight w:val="yellow"/>
        </w:rPr>
        <w:t>XXX</w:t>
      </w:r>
    </w:p>
    <w:p w14:paraId="4EB49261" w14:textId="77777777" w:rsidR="007B1547" w:rsidRDefault="007B1547">
      <w:pPr>
        <w:jc w:val="both"/>
      </w:pPr>
    </w:p>
    <w:sectPr w:rsidR="007B1547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0E9959" w16cex:dateUtc="2024-03-25T08:09:00Z"/>
  <w16cex:commentExtensible w16cex:durableId="1375E3D9" w16cex:dateUtc="2024-03-25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EFBD" w14:textId="77777777" w:rsidR="004B4E5E" w:rsidRDefault="004B4E5E">
      <w:r>
        <w:separator/>
      </w:r>
    </w:p>
  </w:endnote>
  <w:endnote w:type="continuationSeparator" w:id="0">
    <w:p w14:paraId="62EA8B73" w14:textId="77777777" w:rsidR="004B4E5E" w:rsidRDefault="004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AvantGarde">
    <w:altName w:val="Century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mbria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7D70" w14:textId="77777777" w:rsidR="00757138" w:rsidRDefault="007B154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815FD5E" w14:textId="77777777" w:rsidR="00757138" w:rsidRDefault="007571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1788" w14:textId="77777777" w:rsidR="00757138" w:rsidRDefault="00757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5F45" w14:textId="77777777" w:rsidR="004B4E5E" w:rsidRDefault="004B4E5E">
      <w:r>
        <w:separator/>
      </w:r>
    </w:p>
  </w:footnote>
  <w:footnote w:type="continuationSeparator" w:id="0">
    <w:p w14:paraId="4CAF3C91" w14:textId="77777777" w:rsidR="004B4E5E" w:rsidRDefault="004B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-TRONQUART Nicolas">
    <w15:presenceInfo w15:providerId="AD" w15:userId="S-1-5-21-2550024727-2544908171-517837331-4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1C"/>
    <w:rsid w:val="001062E3"/>
    <w:rsid w:val="00136C82"/>
    <w:rsid w:val="001A2FB3"/>
    <w:rsid w:val="00337797"/>
    <w:rsid w:val="003A1BFB"/>
    <w:rsid w:val="00455382"/>
    <w:rsid w:val="00476CB2"/>
    <w:rsid w:val="004B4E5E"/>
    <w:rsid w:val="0056461C"/>
    <w:rsid w:val="00757138"/>
    <w:rsid w:val="007B1547"/>
    <w:rsid w:val="008B49BA"/>
    <w:rsid w:val="00935CCB"/>
    <w:rsid w:val="00A96B6B"/>
    <w:rsid w:val="00B80F2F"/>
    <w:rsid w:val="00D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AB0A0"/>
  <w15:chartTrackingRefBased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Book Antiqua" w:eastAsia="Book Antiqua" w:hAnsi="Book Antiqua" w:cs="Book Antiqu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Book Antiqua" w:eastAsia="Book Antiqua" w:hAnsi="Book Antiqua" w:cs="Book Antiqu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lang w:eastAsia="zh-CN"/>
    </w:rPr>
  </w:style>
  <w:style w:type="character" w:customStyle="1" w:styleId="ObjetducommentaireCar">
    <w:name w:val="Objet du commentaire Car"/>
    <w:rPr>
      <w:b/>
      <w:bCs/>
      <w:lang w:eastAsia="zh-CN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character" w:customStyle="1" w:styleId="PieddepageCar">
    <w:name w:val="Pied de page Car"/>
    <w:rPr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M1">
    <w:name w:val="toc 1"/>
    <w:basedOn w:val="Normal"/>
    <w:next w:val="Normal"/>
  </w:style>
  <w:style w:type="paragraph" w:customStyle="1" w:styleId="Style6">
    <w:name w:val="Style6"/>
    <w:basedOn w:val="TM1"/>
    <w:pPr>
      <w:tabs>
        <w:tab w:val="right" w:leader="dot" w:pos="9627"/>
      </w:tabs>
    </w:pPr>
    <w:rPr>
      <w:rFonts w:ascii="Arial" w:hAnsi="Arial" w:cs="Arial"/>
      <w:b/>
      <w:sz w:val="20"/>
      <w:szCs w:val="20"/>
      <w:shd w:val="clear" w:color="auto" w:fill="FFFF00"/>
    </w:rPr>
  </w:style>
  <w:style w:type="paragraph" w:styleId="TM2">
    <w:name w:val="toc 2"/>
    <w:basedOn w:val="Normal"/>
    <w:next w:val="Normal"/>
    <w:pPr>
      <w:ind w:left="240"/>
    </w:pPr>
  </w:style>
  <w:style w:type="paragraph" w:customStyle="1" w:styleId="Style11">
    <w:name w:val="Style11"/>
    <w:basedOn w:val="TM2"/>
    <w:next w:val="Normal"/>
    <w:pPr>
      <w:ind w:left="198"/>
    </w:pPr>
    <w:rPr>
      <w:rFonts w:ascii="Cambria" w:hAnsi="Cambria" w:cs="Arial Gras"/>
      <w:i/>
      <w:color w:val="000000"/>
      <w:sz w:val="22"/>
      <w:szCs w:val="22"/>
    </w:rPr>
  </w:style>
  <w:style w:type="paragraph" w:customStyle="1" w:styleId="RETRAITDROIT">
    <w:name w:val="RETRAIT DROIT"/>
    <w:basedOn w:val="Normal"/>
    <w:pPr>
      <w:tabs>
        <w:tab w:val="right" w:pos="8500"/>
      </w:tabs>
      <w:suppressAutoHyphens w:val="0"/>
      <w:ind w:right="-20"/>
      <w:jc w:val="both"/>
    </w:pPr>
    <w:rPr>
      <w:rFonts w:ascii="AvantGarde" w:eastAsia="Calibri" w:hAnsi="AvantGarde" w:cs="AvantGarde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3A1BFB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3A1BFB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3A1BF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: Modèle de mandat et engagement du partenaire participant au projet (à remplir par chaque partenaire, transmission porteur de projet et Onema)</vt:lpstr>
    </vt:vector>
  </TitlesOfParts>
  <Company>Office Français de la Biodiversité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: Modèle de mandat et engagement du partenaire participant au projet (à remplir par chaque partenaire, transmission porteur de projet et Onema)</dc:title>
  <dc:subject/>
  <dc:creator>lauriane.celinain</dc:creator>
  <cp:keywords/>
  <cp:lastModifiedBy>HETTE-TRONQUART Nicolas</cp:lastModifiedBy>
  <cp:revision>3</cp:revision>
  <cp:lastPrinted>2014-09-04T13:50:00Z</cp:lastPrinted>
  <dcterms:created xsi:type="dcterms:W3CDTF">2024-05-03T14:47:00Z</dcterms:created>
  <dcterms:modified xsi:type="dcterms:W3CDTF">2024-05-03T14:49:00Z</dcterms:modified>
</cp:coreProperties>
</file>